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1ACE" w14:textId="69E62008" w:rsidR="00403309" w:rsidRDefault="00173651" w:rsidP="00173651">
      <w:pPr>
        <w:spacing w:after="120"/>
        <w:jc w:val="center"/>
        <w:rPr>
          <w:rFonts w:ascii="Biome" w:hAnsi="Biome" w:cs="Biome"/>
        </w:rPr>
      </w:pPr>
      <w:bookmarkStart w:id="0" w:name="_GoBack"/>
      <w:bookmarkEnd w:id="0"/>
      <w:ins w:id="1" w:author="Desiree Rodeano" w:date="2024-03-01T08:28:00Z">
        <w:r>
          <w:rPr>
            <w:noProof/>
            <w:lang w:eastAsia="it-IT"/>
          </w:rPr>
          <w:drawing>
            <wp:inline distT="0" distB="0" distL="0" distR="0" wp14:anchorId="588E1E0B" wp14:editId="1E82183B">
              <wp:extent cx="1076325" cy="500616"/>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rCarta.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500616"/>
                      </a:xfrm>
                      <a:prstGeom prst="rect">
                        <a:avLst/>
                      </a:prstGeom>
                    </pic:spPr>
                  </pic:pic>
                </a:graphicData>
              </a:graphic>
            </wp:inline>
          </w:drawing>
        </w:r>
      </w:ins>
    </w:p>
    <w:p w14:paraId="5A9A3B69" w14:textId="77777777" w:rsidR="00173651" w:rsidRDefault="00173651" w:rsidP="00173651">
      <w:pPr>
        <w:spacing w:after="120"/>
        <w:jc w:val="right"/>
        <w:rPr>
          <w:rFonts w:ascii="Biome" w:hAnsi="Biome" w:cs="Biome"/>
        </w:rPr>
      </w:pPr>
    </w:p>
    <w:p w14:paraId="59C82BFD" w14:textId="77777777" w:rsidR="00173651" w:rsidRPr="000463EA" w:rsidRDefault="00173651" w:rsidP="00351174">
      <w:pPr>
        <w:spacing w:after="120"/>
        <w:jc w:val="center"/>
        <w:rPr>
          <w:rFonts w:ascii="Biome" w:hAnsi="Biome" w:cs="Biome"/>
        </w:rPr>
      </w:pPr>
    </w:p>
    <w:p w14:paraId="4BBD14FF" w14:textId="77777777" w:rsidR="00E6016E" w:rsidRPr="000463EA" w:rsidRDefault="00E6016E" w:rsidP="00173651">
      <w:pPr>
        <w:spacing w:after="120"/>
        <w:jc w:val="right"/>
        <w:rPr>
          <w:rFonts w:ascii="Biome" w:hAnsi="Biome" w:cs="Biome"/>
        </w:rPr>
      </w:pPr>
    </w:p>
    <w:p w14:paraId="0285E65B" w14:textId="04A0F7E6" w:rsidR="00A100CA" w:rsidRPr="00441A03" w:rsidRDefault="00B364AF" w:rsidP="00351174">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E6016E" w:rsidRPr="00441A03">
        <w:rPr>
          <w:rFonts w:ascii="Biome" w:hAnsi="Biome" w:cs="Biome"/>
          <w:sz w:val="44"/>
          <w:szCs w:val="44"/>
        </w:rPr>
        <w:t>4</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4606181" w14:textId="49544F95"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BA198E">
        <w:rPr>
          <w:rFonts w:ascii="Biome" w:hAnsi="Biome" w:cs="Biome"/>
          <w:sz w:val="28"/>
          <w:szCs w:val="28"/>
        </w:rPr>
        <w:t xml:space="preserve">________________   </w:t>
      </w:r>
      <w:r w:rsidRPr="000463EA">
        <w:rPr>
          <w:rFonts w:ascii="Biome" w:hAnsi="Biome" w:cs="Biome"/>
        </w:rPr>
        <w:t>Cognome</w:t>
      </w:r>
      <w:r w:rsidR="00AA4038" w:rsidRPr="000463EA">
        <w:rPr>
          <w:rFonts w:ascii="Biome" w:hAnsi="Biome" w:cs="Biome"/>
        </w:rPr>
        <w:t xml:space="preserve"> </w:t>
      </w:r>
      <w:r w:rsidR="00BA198E">
        <w:rPr>
          <w:rFonts w:ascii="Biome" w:hAnsi="Biome" w:cs="Biome"/>
          <w:sz w:val="28"/>
          <w:szCs w:val="28"/>
        </w:rPr>
        <w:t>____________________</w:t>
      </w:r>
    </w:p>
    <w:p w14:paraId="27A6F272" w14:textId="517E4D26" w:rsidR="003E3F59" w:rsidRPr="003E3F59" w:rsidRDefault="00B364AF" w:rsidP="004F12EE">
      <w:pPr>
        <w:spacing w:after="0"/>
        <w:rPr>
          <w:rFonts w:ascii="Biome" w:hAnsi="Biome" w:cs="Biome"/>
        </w:rPr>
      </w:pPr>
      <w:r w:rsidRPr="000463EA">
        <w:rPr>
          <w:rFonts w:ascii="Biome" w:hAnsi="Biome" w:cs="Biome"/>
        </w:rPr>
        <w:t>Codice Fiscale</w:t>
      </w:r>
      <w:r w:rsidR="00AA4038" w:rsidRPr="000463EA">
        <w:rPr>
          <w:rFonts w:ascii="Biome" w:hAnsi="Biome" w:cs="Biome"/>
        </w:rPr>
        <w:t xml:space="preserve"> </w:t>
      </w:r>
      <w:r w:rsidR="00BA198E">
        <w:rPr>
          <w:rFonts w:ascii="Biome" w:hAnsi="Biome" w:cs="Biome"/>
          <w:sz w:val="28"/>
          <w:szCs w:val="28"/>
        </w:rPr>
        <w:t>_________________</w:t>
      </w:r>
      <w:proofErr w:type="gramStart"/>
      <w:r w:rsidR="00BA198E">
        <w:rPr>
          <w:rFonts w:ascii="Biome" w:hAnsi="Biome" w:cs="Biome"/>
          <w:sz w:val="28"/>
          <w:szCs w:val="28"/>
        </w:rPr>
        <w:t>_</w:t>
      </w:r>
      <w:r w:rsidR="003E3F59">
        <w:rPr>
          <w:rFonts w:ascii="Biome" w:hAnsi="Biome" w:cs="Biome"/>
          <w:sz w:val="28"/>
          <w:szCs w:val="28"/>
        </w:rPr>
        <w:t xml:space="preserve"> </w:t>
      </w:r>
      <w:r w:rsidR="00BA198E">
        <w:rPr>
          <w:rFonts w:ascii="Biome" w:hAnsi="Biome" w:cs="Biome"/>
        </w:rPr>
        <w:t xml:space="preserve"> R</w:t>
      </w:r>
      <w:r w:rsidR="003E3F59">
        <w:rPr>
          <w:rFonts w:ascii="Biome" w:hAnsi="Biome" w:cs="Biome"/>
        </w:rPr>
        <w:t>esidente</w:t>
      </w:r>
      <w:proofErr w:type="gramEnd"/>
      <w:r w:rsidR="003E3F59">
        <w:rPr>
          <w:rFonts w:ascii="Biome" w:hAnsi="Biome" w:cs="Biome"/>
        </w:rPr>
        <w:t xml:space="preserve"> a S</w:t>
      </w:r>
      <w:r w:rsidR="00254ED0">
        <w:rPr>
          <w:rFonts w:ascii="Biome" w:hAnsi="Biome" w:cs="Biome"/>
        </w:rPr>
        <w:t xml:space="preserve">anluri in </w:t>
      </w:r>
      <w:proofErr w:type="spellStart"/>
      <w:r w:rsidR="00254ED0">
        <w:rPr>
          <w:rFonts w:ascii="Biome" w:hAnsi="Biome" w:cs="Biome"/>
        </w:rPr>
        <w:t>via__________________n</w:t>
      </w:r>
      <w:proofErr w:type="spellEnd"/>
      <w:r w:rsidR="00254ED0">
        <w:rPr>
          <w:rFonts w:ascii="Biome" w:hAnsi="Biome" w:cs="Biome"/>
        </w:rPr>
        <w:t>.</w:t>
      </w:r>
      <w:r w:rsidR="00BA198E">
        <w:rPr>
          <w:rFonts w:ascii="Biome" w:hAnsi="Biome" w:cs="Biome"/>
        </w:rPr>
        <w:t>__</w:t>
      </w:r>
    </w:p>
    <w:p w14:paraId="723512B9" w14:textId="15EA73E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BA198E">
        <w:rPr>
          <w:rFonts w:ascii="Biome" w:hAnsi="Biome" w:cs="Biome"/>
          <w:sz w:val="28"/>
          <w:szCs w:val="28"/>
        </w:rPr>
        <w:t>______________</w:t>
      </w:r>
    </w:p>
    <w:p w14:paraId="791C4A86" w14:textId="1399FCEE"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BA198E">
        <w:rPr>
          <w:rFonts w:ascii="Biome" w:hAnsi="Biome" w:cs="Biome"/>
          <w:sz w:val="28"/>
          <w:szCs w:val="28"/>
        </w:rPr>
        <w:t>______________________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3203DD33"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E6016E" w:rsidRPr="000463EA">
        <w:rPr>
          <w:rFonts w:ascii="Biome" w:hAnsi="Biome" w:cs="Biome"/>
          <w:b/>
        </w:rPr>
        <w:t>4</w:t>
      </w:r>
      <w:r w:rsidR="002646A6">
        <w:rPr>
          <w:rFonts w:ascii="Biome" w:hAnsi="Biome" w:cs="Biome"/>
          <w:b/>
        </w:rPr>
        <w:t xml:space="preserve"> (periodo luglio 2024 – giugno 2025)</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064FC858" w:rsidR="002D4471" w:rsidRPr="000463EA"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r w:rsidR="00232427">
        <w:rPr>
          <w:rFonts w:ascii="Biome" w:hAnsi="Biome" w:cs="Biome"/>
        </w:rPr>
        <w:t>.</w:t>
      </w:r>
    </w:p>
    <w:p w14:paraId="04619245" w14:textId="77777777" w:rsidR="00E6016E" w:rsidRPr="000463EA" w:rsidRDefault="00E6016E" w:rsidP="00E6016E">
      <w:pPr>
        <w:spacing w:after="0"/>
        <w:ind w:left="66"/>
        <w:rPr>
          <w:rFonts w:ascii="Biome" w:hAnsi="Biome" w:cs="Biome"/>
        </w:rPr>
      </w:pPr>
    </w:p>
    <w:p w14:paraId="3CA99132" w14:textId="7E27762E"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Supporto formazione e lavoro</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0184B531" w14:textId="3DC57B1C" w:rsidR="00E6016E" w:rsidRPr="000463EA" w:rsidRDefault="00E6016E" w:rsidP="00E6016E">
      <w:pPr>
        <w:pStyle w:val="Paragrafoelenco"/>
        <w:numPr>
          <w:ilvl w:val="0"/>
          <w:numId w:val="20"/>
        </w:numPr>
        <w:spacing w:after="0"/>
        <w:rPr>
          <w:rFonts w:ascii="Biome" w:hAnsi="Biome" w:cs="Biome"/>
        </w:rPr>
      </w:pPr>
      <w:r w:rsidRPr="000463EA">
        <w:rPr>
          <w:rFonts w:ascii="Biome" w:hAnsi="Biome" w:cs="Biome"/>
        </w:rPr>
        <w:t xml:space="preserve">di avere i requisiti per accedere alla misura Supporto formazione e lavoro </w:t>
      </w:r>
      <w:r w:rsidR="00036091">
        <w:rPr>
          <w:rFonts w:ascii="Biome" w:hAnsi="Biome" w:cs="Biome"/>
        </w:rPr>
        <w:t xml:space="preserve">(SFL) </w:t>
      </w:r>
      <w:r w:rsidRPr="000463EA">
        <w:rPr>
          <w:rFonts w:ascii="Biome" w:hAnsi="Biome" w:cs="Biome"/>
        </w:rPr>
        <w:t>e di aver presentato la domanda</w:t>
      </w:r>
      <w:r w:rsidR="00232427">
        <w:rPr>
          <w:rFonts w:ascii="Biome" w:hAnsi="Biome" w:cs="Biome"/>
        </w:rPr>
        <w:t>;</w:t>
      </w:r>
    </w:p>
    <w:p w14:paraId="6D30D04D" w14:textId="23441DEB" w:rsidR="00E6016E" w:rsidRDefault="00E6016E" w:rsidP="00E6016E">
      <w:pPr>
        <w:pStyle w:val="Paragrafoelenco"/>
        <w:numPr>
          <w:ilvl w:val="0"/>
          <w:numId w:val="20"/>
        </w:numPr>
        <w:spacing w:after="0"/>
        <w:rPr>
          <w:rFonts w:ascii="Biome" w:hAnsi="Biome" w:cs="Biome"/>
        </w:rPr>
      </w:pPr>
      <w:r w:rsidRPr="000463EA">
        <w:rPr>
          <w:rFonts w:ascii="Biome" w:hAnsi="Biome" w:cs="Biome"/>
        </w:rPr>
        <w:t xml:space="preserve">di </w:t>
      </w:r>
      <w:r w:rsidR="002122C0">
        <w:rPr>
          <w:rFonts w:ascii="Biome" w:hAnsi="Biome" w:cs="Biome"/>
        </w:rPr>
        <w:t>n</w:t>
      </w:r>
      <w:r w:rsidR="002122C0" w:rsidRPr="000463EA">
        <w:rPr>
          <w:rFonts w:ascii="Biome" w:hAnsi="Biome" w:cs="Biome"/>
        </w:rPr>
        <w:t xml:space="preserve">on </w:t>
      </w:r>
      <w:r w:rsidRPr="000463EA">
        <w:rPr>
          <w:rFonts w:ascii="Biome" w:hAnsi="Biome" w:cs="Biome"/>
        </w:rPr>
        <w:t xml:space="preserve">avere i requisiti per accedere alla </w:t>
      </w:r>
      <w:r w:rsidR="00036091">
        <w:rPr>
          <w:rFonts w:ascii="Biome" w:hAnsi="Biome" w:cs="Biome"/>
        </w:rPr>
        <w:t>m</w:t>
      </w:r>
      <w:r w:rsidRPr="000463EA">
        <w:rPr>
          <w:rFonts w:ascii="Biome" w:hAnsi="Biome" w:cs="Biome"/>
        </w:rPr>
        <w:t xml:space="preserve">isura </w:t>
      </w:r>
      <w:r w:rsidR="00036091">
        <w:rPr>
          <w:rFonts w:ascii="Biome" w:hAnsi="Biome" w:cs="Biome"/>
        </w:rPr>
        <w:t>S</w:t>
      </w:r>
      <w:r w:rsidRPr="000463EA">
        <w:rPr>
          <w:rFonts w:ascii="Biome" w:hAnsi="Biome" w:cs="Biome"/>
        </w:rPr>
        <w:t>upporto formazione e lavoro</w:t>
      </w:r>
      <w:r w:rsidR="00036091">
        <w:rPr>
          <w:rFonts w:ascii="Biome" w:hAnsi="Biome" w:cs="Biome"/>
        </w:rPr>
        <w:t xml:space="preserve"> (SFL)</w:t>
      </w:r>
    </w:p>
    <w:p w14:paraId="3F4BC1CC" w14:textId="5C10C247" w:rsidR="002D4471" w:rsidRPr="000463EA" w:rsidRDefault="002D4471" w:rsidP="00D20B76">
      <w:pPr>
        <w:pStyle w:val="Paragrafoelenco"/>
        <w:numPr>
          <w:ilvl w:val="1"/>
          <w:numId w:val="20"/>
        </w:numPr>
        <w:spacing w:after="0"/>
        <w:rPr>
          <w:rFonts w:ascii="Biome" w:hAnsi="Biome" w:cs="Biome"/>
        </w:rPr>
      </w:pPr>
      <w:r>
        <w:rPr>
          <w:rFonts w:ascii="Biome" w:hAnsi="Biome" w:cs="Biome"/>
        </w:rPr>
        <w:t>indicare le motivazioni __________________________________</w:t>
      </w:r>
      <w:r w:rsidR="00232427">
        <w:rPr>
          <w:rFonts w:ascii="Biome" w:hAnsi="Biome" w:cs="Biome"/>
        </w:rPr>
        <w:t>.</w:t>
      </w:r>
    </w:p>
    <w:p w14:paraId="1F076DAD" w14:textId="77777777" w:rsidR="00E6016E" w:rsidRPr="000463EA" w:rsidRDefault="00E6016E" w:rsidP="00E6016E">
      <w:pPr>
        <w:spacing w:after="0"/>
        <w:ind w:left="66"/>
        <w:rPr>
          <w:rFonts w:ascii="Biome" w:hAnsi="Biome" w:cs="Biome"/>
        </w:rPr>
      </w:pPr>
    </w:p>
    <w:p w14:paraId="5165CB73" w14:textId="0AB40680"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3BFE9E54"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41E0E395" w14:textId="77777777" w:rsidR="005D0801" w:rsidRPr="000463EA" w:rsidRDefault="005D0801" w:rsidP="00DF5A08">
      <w:pPr>
        <w:pStyle w:val="Paragrafoelenco"/>
        <w:spacing w:after="0"/>
        <w:ind w:left="786"/>
        <w:rPr>
          <w:rFonts w:ascii="Biome" w:hAnsi="Biome" w:cs="Biome"/>
        </w:rPr>
      </w:pPr>
    </w:p>
    <w:p w14:paraId="0207149A" w14:textId="77777777" w:rsidR="005869A5" w:rsidRDefault="005869A5">
      <w:pPr>
        <w:rPr>
          <w:rFonts w:ascii="Biome" w:hAnsi="Biome" w:cs="Biome"/>
          <w:b/>
        </w:rPr>
      </w:pPr>
      <w:r>
        <w:rPr>
          <w:rFonts w:ascii="Biome" w:hAnsi="Biome" w:cs="Biome"/>
          <w:b/>
        </w:rPr>
        <w:br w:type="page"/>
      </w:r>
    </w:p>
    <w:p w14:paraId="26E64C44" w14:textId="6A16A6BA"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lastRenderedPageBreak/>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13040DFB" w14:textId="6B3112F7"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7E75F731" w:rsidR="00AB0655" w:rsidRPr="00DF5A08" w:rsidRDefault="00AB0655"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 xml:space="preserve">che n.    (indicare il numero) dei componenti del nucleo </w:t>
      </w:r>
      <w:r w:rsidR="009B3D93">
        <w:rPr>
          <w:rFonts w:ascii="Biome" w:hAnsi="Biome" w:cs="Biome"/>
          <w:color w:val="000000"/>
        </w:rPr>
        <w:t xml:space="preserve">risiede o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6B87A557" w14:textId="77777777" w:rsidR="005D0801" w:rsidRPr="000463EA" w:rsidRDefault="005D0801"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0E98FBC7" w:rsidR="000463EA" w:rsidRDefault="000463EA" w:rsidP="00351174">
      <w:pPr>
        <w:pStyle w:val="Default"/>
        <w:numPr>
          <w:ilvl w:val="0"/>
          <w:numId w:val="11"/>
        </w:numPr>
        <w:spacing w:after="120"/>
        <w:jc w:val="both"/>
        <w:rPr>
          <w:rFonts w:ascii="Biome" w:hAnsi="Biome" w:cs="Biome"/>
          <w:sz w:val="22"/>
          <w:szCs w:val="22"/>
        </w:rPr>
      </w:pPr>
      <w:r w:rsidRPr="00441A03">
        <w:rPr>
          <w:rFonts w:ascii="Biome" w:hAnsi="Biome" w:cs="Biome"/>
          <w:sz w:val="22"/>
          <w:szCs w:val="22"/>
        </w:rPr>
        <w:t>alla data della presentazione della domanda, di essere in possesso di Attestazione ISEE 2024 ovvero di aver presentato la Dichiarazione Sostitutiva Unica (DSU) per il suo rilascio</w:t>
      </w:r>
      <w:r w:rsidR="00232427">
        <w:rPr>
          <w:rFonts w:ascii="Biome" w:hAnsi="Biome" w:cs="Biome"/>
          <w:sz w:val="22"/>
          <w:szCs w:val="22"/>
        </w:rPr>
        <w:t>;</w:t>
      </w:r>
    </w:p>
    <w:p w14:paraId="642DB349" w14:textId="588717FF" w:rsidR="00034C76" w:rsidRDefault="00034C76" w:rsidP="00351174">
      <w:pPr>
        <w:pStyle w:val="Default"/>
        <w:numPr>
          <w:ilvl w:val="0"/>
          <w:numId w:val="11"/>
        </w:numPr>
        <w:spacing w:after="120"/>
        <w:jc w:val="both"/>
        <w:rPr>
          <w:rFonts w:ascii="Biome" w:hAnsi="Biome" w:cs="Biome"/>
          <w:sz w:val="22"/>
          <w:szCs w:val="22"/>
        </w:rPr>
      </w:pPr>
      <w:r>
        <w:rPr>
          <w:rFonts w:ascii="Biome" w:hAnsi="Biome" w:cs="Biome"/>
          <w:sz w:val="22"/>
          <w:szCs w:val="22"/>
        </w:rPr>
        <w:t>che l’</w:t>
      </w:r>
      <w:r w:rsidRPr="00441A03">
        <w:rPr>
          <w:rFonts w:ascii="Biome" w:hAnsi="Biome" w:cs="Biome"/>
          <w:sz w:val="22"/>
          <w:szCs w:val="22"/>
        </w:rPr>
        <w:t xml:space="preserve">Attestazione ISEE 2024 </w:t>
      </w:r>
      <w:r>
        <w:rPr>
          <w:rFonts w:ascii="Biome" w:hAnsi="Biome" w:cs="Biome"/>
          <w:sz w:val="22"/>
          <w:szCs w:val="22"/>
        </w:rPr>
        <w:t xml:space="preserve">posseduta </w:t>
      </w:r>
      <w:r w:rsidRPr="00441A03">
        <w:rPr>
          <w:rFonts w:ascii="Biome" w:hAnsi="Biome" w:cs="Biome"/>
          <w:sz w:val="22"/>
          <w:szCs w:val="22"/>
        </w:rPr>
        <w:t>o la Dichiarazione Sostitutiva Unica (DSU)</w:t>
      </w:r>
      <w:r>
        <w:rPr>
          <w:rFonts w:ascii="Biome" w:hAnsi="Biome" w:cs="Biome"/>
          <w:sz w:val="22"/>
          <w:szCs w:val="22"/>
        </w:rPr>
        <w:t xml:space="preserve"> è riferita ad un ISEE:</w:t>
      </w:r>
    </w:p>
    <w:p w14:paraId="51B080FB" w14:textId="6BA8B848" w:rsidR="00034C76" w:rsidRDefault="00034C76" w:rsidP="00B0497A">
      <w:pPr>
        <w:pStyle w:val="Default"/>
        <w:numPr>
          <w:ilvl w:val="0"/>
          <w:numId w:val="11"/>
        </w:numPr>
        <w:spacing w:after="120"/>
        <w:ind w:left="1418"/>
        <w:jc w:val="both"/>
        <w:rPr>
          <w:rFonts w:ascii="Biome" w:hAnsi="Biome" w:cs="Biome"/>
          <w:sz w:val="22"/>
          <w:szCs w:val="22"/>
        </w:rPr>
      </w:pPr>
      <w:r>
        <w:rPr>
          <w:rFonts w:ascii="Biome" w:hAnsi="Biome" w:cs="Biome"/>
          <w:sz w:val="22"/>
          <w:szCs w:val="22"/>
        </w:rPr>
        <w:t>ordinario</w:t>
      </w:r>
    </w:p>
    <w:p w14:paraId="6F72D18B" w14:textId="0BCCCADB" w:rsidR="00034C76" w:rsidRDefault="00034C76" w:rsidP="00B0497A">
      <w:pPr>
        <w:pStyle w:val="Default"/>
        <w:numPr>
          <w:ilvl w:val="0"/>
          <w:numId w:val="11"/>
        </w:numPr>
        <w:spacing w:after="120"/>
        <w:ind w:left="1418"/>
        <w:jc w:val="both"/>
        <w:rPr>
          <w:rFonts w:ascii="Biome" w:hAnsi="Biome" w:cs="Biome"/>
          <w:sz w:val="22"/>
          <w:szCs w:val="22"/>
        </w:rPr>
      </w:pPr>
      <w:r>
        <w:rPr>
          <w:rFonts w:ascii="Biome" w:hAnsi="Biome" w:cs="Biome"/>
          <w:sz w:val="22"/>
          <w:szCs w:val="22"/>
        </w:rPr>
        <w:t>ordinario minorenni</w:t>
      </w:r>
    </w:p>
    <w:p w14:paraId="481C96AA" w14:textId="69C8D8D7" w:rsidR="00034C76" w:rsidRDefault="00034C76" w:rsidP="00B0497A">
      <w:pPr>
        <w:pStyle w:val="Default"/>
        <w:numPr>
          <w:ilvl w:val="0"/>
          <w:numId w:val="11"/>
        </w:numPr>
        <w:spacing w:after="120"/>
        <w:ind w:left="1418"/>
        <w:jc w:val="both"/>
        <w:rPr>
          <w:rFonts w:ascii="Biome" w:hAnsi="Biome" w:cs="Biome"/>
          <w:sz w:val="22"/>
          <w:szCs w:val="22"/>
        </w:rPr>
      </w:pPr>
      <w:r>
        <w:rPr>
          <w:rFonts w:ascii="Biome" w:hAnsi="Biome" w:cs="Biome"/>
          <w:sz w:val="22"/>
          <w:szCs w:val="22"/>
        </w:rPr>
        <w:t>corrente</w:t>
      </w:r>
    </w:p>
    <w:p w14:paraId="4A8EF7E5" w14:textId="5933A957" w:rsidR="00034C76" w:rsidRPr="00441A03" w:rsidRDefault="00034C76" w:rsidP="00B0497A">
      <w:pPr>
        <w:pStyle w:val="Default"/>
        <w:numPr>
          <w:ilvl w:val="0"/>
          <w:numId w:val="11"/>
        </w:numPr>
        <w:spacing w:after="120"/>
        <w:ind w:left="1418"/>
        <w:jc w:val="both"/>
        <w:rPr>
          <w:rFonts w:ascii="Biome" w:hAnsi="Biome" w:cs="Biome"/>
          <w:sz w:val="22"/>
          <w:szCs w:val="22"/>
        </w:rPr>
      </w:pPr>
      <w:r>
        <w:rPr>
          <w:rFonts w:ascii="Biome" w:hAnsi="Biome" w:cs="Biome"/>
          <w:sz w:val="22"/>
          <w:szCs w:val="22"/>
        </w:rPr>
        <w:t>corrente minorenni</w:t>
      </w:r>
    </w:p>
    <w:p w14:paraId="00F30ADE" w14:textId="1DFFC734" w:rsidR="000463EA" w:rsidRPr="00441A03" w:rsidRDefault="00585001" w:rsidP="008A6468">
      <w:pPr>
        <w:pStyle w:val="Default"/>
        <w:numPr>
          <w:ilvl w:val="0"/>
          <w:numId w:val="11"/>
        </w:numPr>
        <w:spacing w:after="240"/>
        <w:ind w:left="714" w:hanging="357"/>
        <w:jc w:val="both"/>
        <w:rPr>
          <w:rFonts w:ascii="Biome" w:hAnsi="Biome" w:cs="Biome"/>
          <w:sz w:val="22"/>
          <w:szCs w:val="22"/>
        </w:rPr>
      </w:pPr>
      <w:r>
        <w:rPr>
          <w:rFonts w:ascii="Biome" w:hAnsi="Biome" w:cs="Biome"/>
          <w:sz w:val="22"/>
          <w:szCs w:val="22"/>
        </w:rPr>
        <w:t xml:space="preserve">di </w:t>
      </w:r>
      <w:r w:rsidR="000463EA" w:rsidRPr="00441A03">
        <w:rPr>
          <w:rFonts w:ascii="Biome" w:hAnsi="Biome" w:cs="Biome"/>
          <w:sz w:val="22"/>
          <w:szCs w:val="22"/>
        </w:rPr>
        <w:t>avere un valore ISRE, elaborato su Attestazione ISEE 2024, non superiore a euro 6.000</w:t>
      </w:r>
      <w:r w:rsidR="00232427">
        <w:rPr>
          <w:rFonts w:ascii="Biome" w:hAnsi="Biome" w:cs="Biome"/>
          <w:sz w:val="22"/>
          <w:szCs w:val="22"/>
        </w:rPr>
        <w:t>.</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7777777"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p>
          <w:p w14:paraId="2353A902" w14:textId="77777777"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____________</w:t>
            </w:r>
          </w:p>
          <w:p w14:paraId="268DDFE8" w14:textId="574991B0"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_________________</w:t>
            </w:r>
          </w:p>
        </w:tc>
      </w:tr>
    </w:tbl>
    <w:p w14:paraId="66C6F45D" w14:textId="77777777" w:rsidR="00C324F1" w:rsidRDefault="00C324F1" w:rsidP="000463EA">
      <w:pPr>
        <w:pStyle w:val="Default"/>
        <w:spacing w:after="120"/>
        <w:ind w:left="360"/>
        <w:jc w:val="both"/>
        <w:rPr>
          <w:rFonts w:ascii="Biome" w:hAnsi="Biome" w:cs="Biome"/>
          <w:b/>
          <w:bCs/>
          <w:u w:val="single"/>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 xml:space="preserve">essun componente è intestatario a qualunque titolo o ha piena disponibilità di navi e imbarcazioni da diporto di cui all’articolo 3, comma 1, del codice della nautica da diporto, di cui al </w:t>
      </w:r>
      <w:r w:rsidR="00362BBB" w:rsidRPr="00441A03">
        <w:rPr>
          <w:rFonts w:ascii="Biome" w:hAnsi="Biome" w:cs="Biome"/>
        </w:rPr>
        <w:lastRenderedPageBreak/>
        <w:t>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00224A6F" w:rsidR="00971138" w:rsidRPr="00DF5A08" w:rsidRDefault="002A443D" w:rsidP="00DF5A08">
      <w:pPr>
        <w:pStyle w:val="Paragrafoelenco"/>
        <w:numPr>
          <w:ilvl w:val="0"/>
          <w:numId w:val="31"/>
        </w:numPr>
        <w:spacing w:before="120" w:after="120"/>
        <w:ind w:left="284"/>
        <w:rPr>
          <w:rFonts w:ascii="Biome" w:hAnsi="Biome" w:cs="Biome"/>
          <w:b/>
        </w:rPr>
      </w:pPr>
      <w:r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79D9152C" w14:textId="21A20C6D" w:rsidR="002A443D"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 o l’attività di cura e assistenza rivolta ai familiari con disabilità grave </w:t>
      </w:r>
      <w:r>
        <w:rPr>
          <w:rFonts w:ascii="Biome" w:hAnsi="Biome" w:cs="Biome"/>
        </w:rPr>
        <w:t xml:space="preserve">tali da </w:t>
      </w:r>
      <w:r w:rsidR="002A443D" w:rsidRPr="000463EA">
        <w:rPr>
          <w:rFonts w:ascii="Biome" w:hAnsi="Biome" w:cs="Biome"/>
        </w:rPr>
        <w:t>rend</w:t>
      </w:r>
      <w:r>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6B36C49F" w:rsidR="00BA0033" w:rsidRPr="00DF5A08" w:rsidRDefault="00BA0033" w:rsidP="00DF5A08">
      <w:pPr>
        <w:pStyle w:val="Paragrafoelenco"/>
        <w:numPr>
          <w:ilvl w:val="0"/>
          <w:numId w:val="31"/>
        </w:numPr>
        <w:spacing w:before="120" w:after="120"/>
        <w:ind w:left="284"/>
        <w:rPr>
          <w:rFonts w:ascii="Biome" w:hAnsi="Biome" w:cs="Biome"/>
          <w:b/>
          <w:bCs/>
        </w:rPr>
      </w:pPr>
      <w:r w:rsidRPr="00DF5A08">
        <w:rPr>
          <w:rFonts w:ascii="Biome" w:hAnsi="Biome" w:cs="Biome"/>
          <w:b/>
          <w:bCs/>
        </w:rPr>
        <w:t>Premio Scuola</w:t>
      </w: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723D5CE9" w:rsidR="000C50B4" w:rsidRPr="00B0497A" w:rsidRDefault="000C50B4" w:rsidP="00B0497A">
      <w:pPr>
        <w:pStyle w:val="Paragrafoelenco"/>
        <w:spacing w:after="120"/>
        <w:ind w:left="1440"/>
        <w:jc w:val="both"/>
        <w:rPr>
          <w:rFonts w:ascii="Biome" w:hAnsi="Biome" w:cs="Biome"/>
        </w:rPr>
      </w:pPr>
      <w:r w:rsidRPr="00B0497A">
        <w:rPr>
          <w:rFonts w:ascii="Biome" w:hAnsi="Biome" w:cs="Biome"/>
        </w:rPr>
        <w:t>Istituto scolastico frequentato 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77777777" w:rsidR="008A6468" w:rsidRPr="008A69F4" w:rsidRDefault="008A6468" w:rsidP="008A6468">
      <w:pPr>
        <w:pStyle w:val="Paragrafoelenco"/>
        <w:spacing w:after="120"/>
        <w:ind w:left="1440"/>
        <w:jc w:val="both"/>
        <w:rPr>
          <w:rFonts w:ascii="Biome" w:hAnsi="Biome" w:cs="Biome"/>
        </w:rPr>
      </w:pPr>
      <w:r w:rsidRPr="008A69F4">
        <w:rPr>
          <w:rFonts w:ascii="Biome" w:hAnsi="Biome" w:cs="Biome"/>
        </w:rPr>
        <w:t>Istituto scolastico frequentato ______________________</w:t>
      </w:r>
    </w:p>
    <w:p w14:paraId="10F4F443" w14:textId="58D1AC8A"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204B7AB2"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0AAEB5AA" w14:textId="77777777" w:rsidR="008A6468" w:rsidRPr="008A69F4" w:rsidRDefault="008A6468" w:rsidP="008A6468">
      <w:pPr>
        <w:pStyle w:val="Paragrafoelenco"/>
        <w:spacing w:after="120"/>
        <w:ind w:left="1440"/>
        <w:jc w:val="both"/>
        <w:rPr>
          <w:rFonts w:ascii="Biome" w:hAnsi="Biome" w:cs="Biome"/>
        </w:rPr>
      </w:pPr>
      <w:r w:rsidRPr="008A69F4">
        <w:rPr>
          <w:rFonts w:ascii="Biome" w:hAnsi="Biome" w:cs="Biome"/>
        </w:rPr>
        <w:t>Istituto scolastico frequentato ______________________</w:t>
      </w:r>
    </w:p>
    <w:p w14:paraId="6B7BFAAB" w14:textId="7ED50BC3"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3E41274B" w14:textId="77777777" w:rsidR="008A6468" w:rsidRPr="000463EA" w:rsidRDefault="008A6468" w:rsidP="000C50B4">
      <w:pPr>
        <w:spacing w:after="120"/>
        <w:ind w:left="720"/>
        <w:jc w:val="both"/>
        <w:rPr>
          <w:rFonts w:ascii="Biome" w:hAnsi="Biome" w:cs="Biome"/>
        </w:rPr>
      </w:pPr>
    </w:p>
    <w:p w14:paraId="180E6908" w14:textId="0AC73203"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(barrare tutte le dichiar</w:t>
      </w:r>
      <w:r w:rsidR="002122C0">
        <w:rPr>
          <w:rFonts w:ascii="Biome" w:hAnsi="Biome" w:cs="Biome"/>
          <w:b/>
        </w:rPr>
        <w:t>a</w:t>
      </w:r>
      <w:r w:rsidR="00360280">
        <w:rPr>
          <w:rFonts w:ascii="Biome" w:hAnsi="Biome" w:cs="Biome"/>
          <w:b/>
        </w:rPr>
        <w:t>zioni)</w:t>
      </w:r>
    </w:p>
    <w:p w14:paraId="7BE02454" w14:textId="2B37E7FD" w:rsidR="00B364AF" w:rsidRPr="000463EA" w:rsidRDefault="00046598" w:rsidP="001A659C">
      <w:pPr>
        <w:pStyle w:val="Paragrafoelenco"/>
        <w:numPr>
          <w:ilvl w:val="0"/>
          <w:numId w:val="7"/>
        </w:numPr>
        <w:spacing w:after="120"/>
        <w:ind w:left="426"/>
        <w:rPr>
          <w:rFonts w:ascii="Biome" w:hAnsi="Biome" w:cs="Biome"/>
        </w:rPr>
      </w:pPr>
      <w:r w:rsidRPr="000463EA">
        <w:rPr>
          <w:rFonts w:ascii="Biome" w:hAnsi="Biome" w:cs="Biome"/>
        </w:rPr>
        <w:t xml:space="preserve">Di ben conoscere i contenuti dell’Avviso pubblico comunale per l’erogazione del REIS </w:t>
      </w:r>
      <w:r w:rsidR="005F1C08" w:rsidRPr="000463EA">
        <w:rPr>
          <w:rFonts w:ascii="Biome" w:hAnsi="Biome" w:cs="Biome"/>
        </w:rPr>
        <w:t>202</w:t>
      </w:r>
      <w:r w:rsidR="00441A03">
        <w:rPr>
          <w:rFonts w:ascii="Biome" w:hAnsi="Biome" w:cs="Biome"/>
        </w:rPr>
        <w:t>4</w:t>
      </w:r>
      <w:r w:rsidR="0072359C">
        <w:rPr>
          <w:rFonts w:ascii="Biome" w:hAnsi="Biome" w:cs="Biome"/>
        </w:rPr>
        <w:t>.</w:t>
      </w:r>
    </w:p>
    <w:p w14:paraId="60DEB535" w14:textId="5968F15E" w:rsidR="00046598" w:rsidRPr="000463EA" w:rsidRDefault="00046598" w:rsidP="001A659C">
      <w:pPr>
        <w:pStyle w:val="Paragrafoelenco"/>
        <w:numPr>
          <w:ilvl w:val="0"/>
          <w:numId w:val="7"/>
        </w:numPr>
        <w:spacing w:after="120"/>
        <w:ind w:left="426"/>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331E15A8" w:rsidR="005F1C08" w:rsidRPr="000463EA" w:rsidRDefault="00971138" w:rsidP="001A659C">
      <w:pPr>
        <w:pStyle w:val="Paragrafoelenco"/>
        <w:numPr>
          <w:ilvl w:val="0"/>
          <w:numId w:val="7"/>
        </w:numPr>
        <w:spacing w:after="120"/>
        <w:ind w:left="426"/>
        <w:rPr>
          <w:rFonts w:ascii="Biome" w:hAnsi="Biome" w:cs="Biome"/>
        </w:rPr>
      </w:pPr>
      <w:r w:rsidRPr="000463EA">
        <w:rPr>
          <w:rFonts w:ascii="Biome" w:hAnsi="Biome" w:cs="Biome"/>
        </w:rPr>
        <w:t xml:space="preserve">Di essere consapevole che in caso di mancata accettazione del Progetto di </w:t>
      </w:r>
      <w:r w:rsidR="00507067">
        <w:rPr>
          <w:rFonts w:ascii="Biome" w:hAnsi="Biome" w:cs="Biome"/>
        </w:rPr>
        <w:t>i</w:t>
      </w:r>
      <w:r w:rsidR="0001766C">
        <w:rPr>
          <w:rFonts w:ascii="Biome" w:hAnsi="Biome" w:cs="Biome"/>
        </w:rPr>
        <w:t>nclusione</w:t>
      </w:r>
      <w:r w:rsidRPr="000463EA">
        <w:rPr>
          <w:rFonts w:ascii="Biome" w:hAnsi="Biome" w:cs="Biome"/>
        </w:rPr>
        <w:t>, si procederà con la revoca di ammissione al beneficio</w:t>
      </w:r>
      <w:r w:rsidR="0072359C">
        <w:rPr>
          <w:rFonts w:ascii="Biome" w:hAnsi="Biome" w:cs="Biome"/>
        </w:rPr>
        <w:t>.</w:t>
      </w:r>
    </w:p>
    <w:p w14:paraId="30521B21" w14:textId="50B1D238" w:rsidR="005F1C08" w:rsidRPr="000463EA" w:rsidRDefault="005F1C08" w:rsidP="001A659C">
      <w:pPr>
        <w:pStyle w:val="Paragrafoelenco"/>
        <w:numPr>
          <w:ilvl w:val="0"/>
          <w:numId w:val="7"/>
        </w:numPr>
        <w:spacing w:after="120"/>
        <w:ind w:left="426"/>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1A659C">
      <w:pPr>
        <w:pStyle w:val="Paragrafoelenco"/>
        <w:numPr>
          <w:ilvl w:val="0"/>
          <w:numId w:val="7"/>
        </w:numPr>
        <w:spacing w:after="120"/>
        <w:ind w:left="426"/>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1A659C">
      <w:pPr>
        <w:pStyle w:val="Paragrafoelenco"/>
        <w:numPr>
          <w:ilvl w:val="0"/>
          <w:numId w:val="7"/>
        </w:numPr>
        <w:spacing w:after="120"/>
        <w:ind w:left="426"/>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1A659C">
      <w:pPr>
        <w:pStyle w:val="Paragrafoelenco"/>
        <w:numPr>
          <w:ilvl w:val="0"/>
          <w:numId w:val="7"/>
        </w:numPr>
        <w:spacing w:after="120"/>
        <w:ind w:left="426"/>
        <w:rPr>
          <w:rFonts w:ascii="Biome" w:hAnsi="Biome" w:cs="Biome"/>
        </w:rPr>
      </w:pPr>
      <w:r w:rsidRPr="000463EA">
        <w:rPr>
          <w:rFonts w:ascii="Biome" w:hAnsi="Biome" w:cs="Biome"/>
        </w:rPr>
        <w:lastRenderedPageBreak/>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5461CA">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5461CA">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5461CA">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5461CA">
      <w:pPr>
        <w:pStyle w:val="Paragrafoelenco"/>
        <w:numPr>
          <w:ilvl w:val="0"/>
          <w:numId w:val="19"/>
        </w:numPr>
        <w:spacing w:after="160"/>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31618E8" w14:textId="77777777" w:rsidR="00232427" w:rsidRDefault="00232427" w:rsidP="00046598">
      <w:pPr>
        <w:spacing w:after="120"/>
        <w:jc w:val="both"/>
        <w:rPr>
          <w:rFonts w:ascii="Biome" w:hAnsi="Biome" w:cs="Biome"/>
        </w:rPr>
      </w:pP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09C22528" w:rsidR="00DD263A" w:rsidRPr="00B0497A" w:rsidRDefault="00AA4038" w:rsidP="00046598">
      <w:pPr>
        <w:spacing w:after="120"/>
        <w:jc w:val="both"/>
        <w:rPr>
          <w:rFonts w:ascii="Biome" w:hAnsi="Biome" w:cs="Biome"/>
          <w:sz w:val="28"/>
        </w:rPr>
      </w:pP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p>
    <w:p w14:paraId="3E4F1F51" w14:textId="77777777" w:rsidR="00971138" w:rsidRPr="000463EA" w:rsidRDefault="00971138" w:rsidP="00046598">
      <w:pPr>
        <w:spacing w:after="120"/>
        <w:jc w:val="both"/>
        <w:rPr>
          <w:rFonts w:ascii="Biome" w:hAnsi="Biome" w:cs="Biome"/>
        </w:rPr>
      </w:pPr>
      <w:r w:rsidRPr="000463EA">
        <w:rPr>
          <w:rFonts w:ascii="Biome" w:hAnsi="Biome" w:cs="Biome"/>
        </w:rPr>
        <w:t>Luogo e data</w:t>
      </w:r>
    </w:p>
    <w:p w14:paraId="7C714309" w14:textId="77777777" w:rsidR="00971138" w:rsidRPr="000463EA" w:rsidRDefault="00971138" w:rsidP="00173651">
      <w:pPr>
        <w:spacing w:after="120"/>
        <w:jc w:val="right"/>
        <w:rPr>
          <w:rFonts w:ascii="Biome" w:hAnsi="Biome" w:cs="Biome"/>
        </w:rPr>
      </w:pPr>
      <w:r w:rsidRPr="000463EA">
        <w:rPr>
          <w:rFonts w:ascii="Biome" w:hAnsi="Biome" w:cs="Biome"/>
        </w:rPr>
        <w:t>Firma</w:t>
      </w:r>
    </w:p>
    <w:p w14:paraId="20259D98" w14:textId="77777777" w:rsidR="00971138" w:rsidRDefault="00971138" w:rsidP="00046598">
      <w:pPr>
        <w:spacing w:after="120"/>
        <w:jc w:val="both"/>
        <w:rPr>
          <w:rFonts w:ascii="Biome" w:hAnsi="Biome" w:cs="Biome"/>
        </w:rPr>
      </w:pPr>
    </w:p>
    <w:p w14:paraId="337648C8" w14:textId="77777777" w:rsidR="008A6468" w:rsidRPr="000463EA" w:rsidRDefault="008A6468" w:rsidP="00046598">
      <w:pPr>
        <w:spacing w:after="120"/>
        <w:jc w:val="both"/>
        <w:rPr>
          <w:rFonts w:ascii="Biome" w:hAnsi="Biome" w:cs="Biome"/>
        </w:rPr>
      </w:pP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60AF144D" w14:textId="0C1F22B6"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29B25FB3" w14:textId="541E7D24" w:rsidR="0001766C" w:rsidRDefault="00971138" w:rsidP="001F12E4">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0D18DEB5" w14:textId="77777777" w:rsidR="0001766C" w:rsidRPr="0001766C" w:rsidRDefault="0001766C" w:rsidP="0001766C">
      <w:pPr>
        <w:rPr>
          <w:rFonts w:ascii="Biome" w:hAnsi="Biome" w:cs="Biome"/>
        </w:rPr>
      </w:pPr>
    </w:p>
    <w:p w14:paraId="2754693B" w14:textId="77777777" w:rsidR="0001766C" w:rsidRPr="0001766C" w:rsidRDefault="0001766C" w:rsidP="0001766C">
      <w:pPr>
        <w:rPr>
          <w:rFonts w:ascii="Biome" w:hAnsi="Biome" w:cs="Biome"/>
        </w:rPr>
      </w:pPr>
    </w:p>
    <w:p w14:paraId="364F61A4" w14:textId="77777777" w:rsidR="003D3EA9" w:rsidRPr="003D3EA9" w:rsidRDefault="003D3EA9" w:rsidP="003D3EA9">
      <w:pPr>
        <w:jc w:val="both"/>
        <w:rPr>
          <w:rFonts w:ascii="Arial" w:eastAsia="Times New Roman" w:hAnsi="Arial" w:cs="Arial"/>
        </w:rPr>
      </w:pPr>
      <w:r w:rsidRPr="003D3EA9">
        <w:rPr>
          <w:rFonts w:ascii="Arial" w:eastAsia="Times New Roman" w:hAnsi="Arial" w:cs="Arial"/>
        </w:rPr>
        <w:t>Si allegano:</w:t>
      </w:r>
    </w:p>
    <w:p w14:paraId="1E619F08" w14:textId="77777777" w:rsidR="003D3EA9" w:rsidRPr="003D3EA9" w:rsidRDefault="003D3EA9" w:rsidP="003D3EA9">
      <w:pPr>
        <w:numPr>
          <w:ilvl w:val="0"/>
          <w:numId w:val="32"/>
        </w:numPr>
        <w:contextualSpacing/>
        <w:jc w:val="both"/>
        <w:rPr>
          <w:rFonts w:ascii="Arial" w:eastAsia="Times New Roman" w:hAnsi="Arial" w:cs="Arial"/>
        </w:rPr>
      </w:pPr>
      <w:r w:rsidRPr="003D3EA9">
        <w:rPr>
          <w:rFonts w:ascii="Arial" w:eastAsia="Times New Roman" w:hAnsi="Arial" w:cs="Arial"/>
        </w:rPr>
        <w:t xml:space="preserve">Certificazione ISEE in corso di validità </w:t>
      </w:r>
      <w:r w:rsidRPr="003D3EA9">
        <w:rPr>
          <w:rFonts w:ascii="Arial" w:eastAsia="Times New Roman" w:hAnsi="Arial" w:cs="Arial"/>
          <w:b/>
          <w:u w:val="single"/>
        </w:rPr>
        <w:t>(obbligatorio)</w:t>
      </w:r>
    </w:p>
    <w:p w14:paraId="221EB034" w14:textId="77777777" w:rsidR="003D3EA9" w:rsidRPr="003D3EA9" w:rsidRDefault="003D3EA9" w:rsidP="003D3EA9">
      <w:pPr>
        <w:numPr>
          <w:ilvl w:val="0"/>
          <w:numId w:val="32"/>
        </w:numPr>
        <w:contextualSpacing/>
        <w:jc w:val="both"/>
        <w:rPr>
          <w:rFonts w:ascii="Arial" w:eastAsia="Times New Roman" w:hAnsi="Arial" w:cs="Arial"/>
        </w:rPr>
      </w:pPr>
      <w:r w:rsidRPr="003D3EA9">
        <w:rPr>
          <w:rFonts w:ascii="Arial" w:eastAsia="Times New Roman" w:hAnsi="Arial" w:cs="Arial"/>
        </w:rPr>
        <w:t xml:space="preserve">Copia documento di identità valido </w:t>
      </w:r>
      <w:r w:rsidRPr="003D3EA9">
        <w:rPr>
          <w:rFonts w:ascii="Arial" w:eastAsia="Times New Roman" w:hAnsi="Arial" w:cs="Arial"/>
          <w:b/>
          <w:u w:val="single"/>
        </w:rPr>
        <w:t>(obbligatorio)</w:t>
      </w:r>
    </w:p>
    <w:p w14:paraId="0E5A7A82" w14:textId="77777777" w:rsidR="003D3EA9" w:rsidRPr="003D3EA9" w:rsidRDefault="003D3EA9" w:rsidP="003D3EA9">
      <w:pPr>
        <w:numPr>
          <w:ilvl w:val="0"/>
          <w:numId w:val="32"/>
        </w:numPr>
        <w:contextualSpacing/>
        <w:jc w:val="both"/>
        <w:rPr>
          <w:rFonts w:ascii="Arial" w:eastAsia="Times New Roman" w:hAnsi="Arial" w:cs="Arial"/>
        </w:rPr>
      </w:pPr>
      <w:r w:rsidRPr="003D3EA9">
        <w:rPr>
          <w:rFonts w:ascii="Arial" w:eastAsia="Times New Roman" w:hAnsi="Arial" w:cs="Arial"/>
        </w:rPr>
        <w:t xml:space="preserve">Esito istanza Assegno di inclusione sociale </w:t>
      </w:r>
      <w:r w:rsidRPr="003D3EA9">
        <w:rPr>
          <w:rFonts w:ascii="Arial" w:eastAsia="Times New Roman" w:hAnsi="Arial" w:cs="Arial"/>
          <w:b/>
          <w:u w:val="single"/>
        </w:rPr>
        <w:t>(obbligatorio)</w:t>
      </w:r>
    </w:p>
    <w:p w14:paraId="401A88DF" w14:textId="77777777" w:rsidR="003D3EA9" w:rsidRPr="003D3EA9" w:rsidRDefault="003D3EA9" w:rsidP="003D3EA9">
      <w:pPr>
        <w:numPr>
          <w:ilvl w:val="0"/>
          <w:numId w:val="32"/>
        </w:numPr>
        <w:contextualSpacing/>
        <w:jc w:val="both"/>
        <w:rPr>
          <w:rFonts w:ascii="Arial" w:eastAsia="Times New Roman" w:hAnsi="Arial" w:cs="Arial"/>
        </w:rPr>
      </w:pPr>
      <w:r w:rsidRPr="003D3EA9">
        <w:rPr>
          <w:rFonts w:ascii="Arial" w:eastAsia="Times New Roman" w:hAnsi="Arial" w:cs="Arial"/>
        </w:rPr>
        <w:t xml:space="preserve">Copia IBAN </w:t>
      </w:r>
    </w:p>
    <w:p w14:paraId="55019CF7" w14:textId="77777777" w:rsidR="003D3EA9" w:rsidRPr="003D3EA9" w:rsidRDefault="003D3EA9" w:rsidP="003D3EA9">
      <w:pPr>
        <w:numPr>
          <w:ilvl w:val="0"/>
          <w:numId w:val="32"/>
        </w:numPr>
        <w:contextualSpacing/>
        <w:jc w:val="both"/>
        <w:rPr>
          <w:rFonts w:ascii="Arial" w:eastAsia="Times New Roman" w:hAnsi="Arial" w:cs="Arial"/>
        </w:rPr>
      </w:pPr>
      <w:r w:rsidRPr="003D3EA9">
        <w:rPr>
          <w:rFonts w:ascii="Arial" w:eastAsia="Times New Roman" w:hAnsi="Arial" w:cs="Arial"/>
        </w:rPr>
        <w:t>Altri documenti (specificare)_________</w:t>
      </w:r>
    </w:p>
    <w:p w14:paraId="39EF9449" w14:textId="77777777" w:rsidR="003D3EA9" w:rsidRPr="003D3EA9" w:rsidRDefault="003D3EA9" w:rsidP="003D3EA9">
      <w:pPr>
        <w:jc w:val="both"/>
        <w:rPr>
          <w:rFonts w:ascii="Arial" w:eastAsia="Times New Roman" w:hAnsi="Arial" w:cs="Arial"/>
          <w:b/>
        </w:rPr>
      </w:pPr>
    </w:p>
    <w:p w14:paraId="30B3B09C" w14:textId="6C55B899" w:rsidR="0001766C" w:rsidRDefault="0001766C" w:rsidP="0001766C">
      <w:pPr>
        <w:rPr>
          <w:rFonts w:ascii="Biome" w:hAnsi="Biome" w:cs="Biome"/>
        </w:rPr>
      </w:pPr>
    </w:p>
    <w:p w14:paraId="2F97C051" w14:textId="6BB9AB48" w:rsidR="00971138" w:rsidRPr="0001766C" w:rsidRDefault="0001766C" w:rsidP="0001766C">
      <w:pPr>
        <w:tabs>
          <w:tab w:val="left" w:pos="2505"/>
        </w:tabs>
        <w:rPr>
          <w:rFonts w:ascii="Biome" w:hAnsi="Biome" w:cs="Biome"/>
        </w:rPr>
      </w:pPr>
      <w:r>
        <w:rPr>
          <w:rFonts w:ascii="Biome" w:hAnsi="Biome" w:cs="Biome"/>
        </w:rPr>
        <w:tab/>
      </w:r>
    </w:p>
    <w:sectPr w:rsidR="00971138" w:rsidRPr="0001766C" w:rsidSect="00160DED">
      <w:headerReference w:type="default" r:id="rId9"/>
      <w:pgSz w:w="11906" w:h="16838"/>
      <w:pgMar w:top="851" w:right="1134" w:bottom="1134" w:left="1134" w:header="708" w:footer="708"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0EB42" w14:textId="77777777" w:rsidR="0063158C" w:rsidRDefault="0063158C" w:rsidP="0063158C">
      <w:pPr>
        <w:spacing w:after="0" w:line="240" w:lineRule="auto"/>
      </w:pPr>
      <w:r>
        <w:separator/>
      </w:r>
    </w:p>
  </w:endnote>
  <w:endnote w:type="continuationSeparator" w:id="0">
    <w:p w14:paraId="4F115201" w14:textId="77777777" w:rsidR="0063158C" w:rsidRDefault="0063158C"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me">
    <w:altName w:val="Times New Roman"/>
    <w:charset w:val="00"/>
    <w:family w:val="swiss"/>
    <w:pitch w:val="variable"/>
    <w:sig w:usb0="20000287"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A94AC" w14:textId="77777777" w:rsidR="0063158C" w:rsidRDefault="0063158C" w:rsidP="0063158C">
      <w:pPr>
        <w:spacing w:after="0" w:line="240" w:lineRule="auto"/>
      </w:pPr>
      <w:r>
        <w:separator/>
      </w:r>
    </w:p>
  </w:footnote>
  <w:footnote w:type="continuationSeparator" w:id="0">
    <w:p w14:paraId="7397E1EB" w14:textId="77777777" w:rsidR="0063158C" w:rsidRDefault="0063158C"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DB98" w14:textId="79125A56" w:rsidR="0063158C" w:rsidRDefault="0063158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6"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EE77EC"/>
    <w:multiLevelType w:val="hybridMultilevel"/>
    <w:tmpl w:val="028C0646"/>
    <w:lvl w:ilvl="0" w:tplc="AA6EAE6C">
      <w:numFmt w:val="bullet"/>
      <w:lvlText w:val="-"/>
      <w:lvlJc w:val="left"/>
      <w:pPr>
        <w:ind w:left="720" w:hanging="360"/>
      </w:pPr>
      <w:rPr>
        <w:rFonts w:ascii="Biome" w:eastAsia="Times New Roman" w:hAnsi="Biome" w:hint="default"/>
        <w:b/>
        <w:i w:val="0"/>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8"/>
  </w:num>
  <w:num w:numId="4">
    <w:abstractNumId w:val="16"/>
  </w:num>
  <w:num w:numId="5">
    <w:abstractNumId w:val="9"/>
  </w:num>
  <w:num w:numId="6">
    <w:abstractNumId w:val="14"/>
  </w:num>
  <w:num w:numId="7">
    <w:abstractNumId w:val="29"/>
  </w:num>
  <w:num w:numId="8">
    <w:abstractNumId w:val="11"/>
  </w:num>
  <w:num w:numId="9">
    <w:abstractNumId w:val="28"/>
  </w:num>
  <w:num w:numId="10">
    <w:abstractNumId w:val="26"/>
  </w:num>
  <w:num w:numId="11">
    <w:abstractNumId w:val="3"/>
  </w:num>
  <w:num w:numId="12">
    <w:abstractNumId w:val="23"/>
  </w:num>
  <w:num w:numId="13">
    <w:abstractNumId w:val="30"/>
  </w:num>
  <w:num w:numId="14">
    <w:abstractNumId w:val="15"/>
  </w:num>
  <w:num w:numId="15">
    <w:abstractNumId w:val="2"/>
  </w:num>
  <w:num w:numId="16">
    <w:abstractNumId w:val="5"/>
  </w:num>
  <w:num w:numId="17">
    <w:abstractNumId w:val="27"/>
  </w:num>
  <w:num w:numId="18">
    <w:abstractNumId w:val="21"/>
  </w:num>
  <w:num w:numId="19">
    <w:abstractNumId w:val="18"/>
  </w:num>
  <w:num w:numId="20">
    <w:abstractNumId w:val="25"/>
  </w:num>
  <w:num w:numId="21">
    <w:abstractNumId w:val="20"/>
  </w:num>
  <w:num w:numId="22">
    <w:abstractNumId w:val="31"/>
  </w:num>
  <w:num w:numId="23">
    <w:abstractNumId w:val="13"/>
  </w:num>
  <w:num w:numId="24">
    <w:abstractNumId w:val="24"/>
  </w:num>
  <w:num w:numId="25">
    <w:abstractNumId w:val="19"/>
  </w:num>
  <w:num w:numId="26">
    <w:abstractNumId w:val="6"/>
  </w:num>
  <w:num w:numId="27">
    <w:abstractNumId w:val="12"/>
  </w:num>
  <w:num w:numId="28">
    <w:abstractNumId w:val="17"/>
  </w:num>
  <w:num w:numId="29">
    <w:abstractNumId w:val="22"/>
  </w:num>
  <w:num w:numId="30">
    <w:abstractNumId w:val="1"/>
  </w:num>
  <w:num w:numId="31">
    <w:abstractNumId w:val="10"/>
  </w:num>
  <w:num w:numId="32">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siree Rodeano">
    <w15:presenceInfo w15:providerId="AD" w15:userId="S-1-5-21-3640026165-378834697-129106061-2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AF"/>
    <w:rsid w:val="0001766C"/>
    <w:rsid w:val="00021DCE"/>
    <w:rsid w:val="00034C76"/>
    <w:rsid w:val="00036091"/>
    <w:rsid w:val="00041E11"/>
    <w:rsid w:val="000463EA"/>
    <w:rsid w:val="00046598"/>
    <w:rsid w:val="0006017A"/>
    <w:rsid w:val="00083F10"/>
    <w:rsid w:val="000C50B4"/>
    <w:rsid w:val="00156190"/>
    <w:rsid w:val="00160DED"/>
    <w:rsid w:val="00167C8F"/>
    <w:rsid w:val="00173651"/>
    <w:rsid w:val="00190833"/>
    <w:rsid w:val="001A659C"/>
    <w:rsid w:val="001B0086"/>
    <w:rsid w:val="001C349E"/>
    <w:rsid w:val="001D6964"/>
    <w:rsid w:val="001F12E4"/>
    <w:rsid w:val="002122C0"/>
    <w:rsid w:val="00232427"/>
    <w:rsid w:val="00254ED0"/>
    <w:rsid w:val="002646A6"/>
    <w:rsid w:val="002A443D"/>
    <w:rsid w:val="002D4471"/>
    <w:rsid w:val="003273C5"/>
    <w:rsid w:val="00351174"/>
    <w:rsid w:val="00360280"/>
    <w:rsid w:val="00362BBB"/>
    <w:rsid w:val="003D1D39"/>
    <w:rsid w:val="003D3EA9"/>
    <w:rsid w:val="003E3F59"/>
    <w:rsid w:val="00403309"/>
    <w:rsid w:val="00405458"/>
    <w:rsid w:val="00411E63"/>
    <w:rsid w:val="00441A03"/>
    <w:rsid w:val="00455141"/>
    <w:rsid w:val="004F12EE"/>
    <w:rsid w:val="004F50E0"/>
    <w:rsid w:val="00507067"/>
    <w:rsid w:val="005461CA"/>
    <w:rsid w:val="00581ABE"/>
    <w:rsid w:val="00585001"/>
    <w:rsid w:val="005869A5"/>
    <w:rsid w:val="005C5738"/>
    <w:rsid w:val="005D0801"/>
    <w:rsid w:val="005F1C08"/>
    <w:rsid w:val="0063158C"/>
    <w:rsid w:val="0063425F"/>
    <w:rsid w:val="0069676C"/>
    <w:rsid w:val="0070062C"/>
    <w:rsid w:val="00707C4D"/>
    <w:rsid w:val="0072359C"/>
    <w:rsid w:val="00792E66"/>
    <w:rsid w:val="007E3C57"/>
    <w:rsid w:val="00824C63"/>
    <w:rsid w:val="00840638"/>
    <w:rsid w:val="00851B02"/>
    <w:rsid w:val="0089336D"/>
    <w:rsid w:val="008A6468"/>
    <w:rsid w:val="008E679F"/>
    <w:rsid w:val="00904CE6"/>
    <w:rsid w:val="009249A5"/>
    <w:rsid w:val="00925CD8"/>
    <w:rsid w:val="00951225"/>
    <w:rsid w:val="00971138"/>
    <w:rsid w:val="009B3D93"/>
    <w:rsid w:val="009D58E4"/>
    <w:rsid w:val="00A100CA"/>
    <w:rsid w:val="00AA4038"/>
    <w:rsid w:val="00AB0655"/>
    <w:rsid w:val="00B0497A"/>
    <w:rsid w:val="00B364AF"/>
    <w:rsid w:val="00BA0033"/>
    <w:rsid w:val="00BA198E"/>
    <w:rsid w:val="00BD594E"/>
    <w:rsid w:val="00BF7B8E"/>
    <w:rsid w:val="00C107A3"/>
    <w:rsid w:val="00C324F1"/>
    <w:rsid w:val="00C477B4"/>
    <w:rsid w:val="00C61E6F"/>
    <w:rsid w:val="00C80D68"/>
    <w:rsid w:val="00CD56D9"/>
    <w:rsid w:val="00CE5739"/>
    <w:rsid w:val="00D20B76"/>
    <w:rsid w:val="00D44195"/>
    <w:rsid w:val="00D83022"/>
    <w:rsid w:val="00DB0CF7"/>
    <w:rsid w:val="00DD263A"/>
    <w:rsid w:val="00DE23DD"/>
    <w:rsid w:val="00DF5A08"/>
    <w:rsid w:val="00E03C9B"/>
    <w:rsid w:val="00E6016E"/>
    <w:rsid w:val="00E7123F"/>
    <w:rsid w:val="00F844E7"/>
    <w:rsid w:val="00FD26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535064"/>
  <w15:docId w15:val="{4D46085D-3B5A-4548-8E97-7D6424F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CBC0A9-B5D7-49B8-8322-B27388F0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7789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Ciglieri</dc:creator>
  <cp:lastModifiedBy>Desiree Rodeano</cp:lastModifiedBy>
  <cp:revision>2</cp:revision>
  <cp:lastPrinted>2024-03-13T14:14:00Z</cp:lastPrinted>
  <dcterms:created xsi:type="dcterms:W3CDTF">2024-03-13T14:33:00Z</dcterms:created>
  <dcterms:modified xsi:type="dcterms:W3CDTF">2024-03-13T14:33:00Z</dcterms:modified>
</cp:coreProperties>
</file>